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64" w:rsidRPr="004A5E64" w:rsidRDefault="004A5E64" w:rsidP="00292B6E">
      <w:pPr>
        <w:keepNext/>
        <w:keepLines/>
        <w:shd w:val="clear" w:color="auto" w:fill="000000"/>
        <w:spacing w:before="480" w:after="120" w:line="240" w:lineRule="auto"/>
        <w:ind w:right="-1"/>
        <w:jc w:val="center"/>
        <w:outlineLvl w:val="0"/>
        <w:rPr>
          <w:rFonts w:ascii="Arial Narrow" w:eastAsia="Arial" w:hAnsi="Arial Narrow" w:cs="Arial"/>
          <w:b/>
          <w:i/>
          <w:sz w:val="24"/>
          <w:szCs w:val="24"/>
          <w:lang w:val="es-ES"/>
        </w:rPr>
      </w:pPr>
      <w:r w:rsidRPr="004A5E64">
        <w:rPr>
          <w:rFonts w:ascii="Arial Narrow" w:eastAsia="Arial" w:hAnsi="Arial Narrow" w:cs="Arial"/>
          <w:b/>
          <w:i/>
          <w:sz w:val="24"/>
          <w:szCs w:val="24"/>
          <w:lang w:val="es-ES"/>
        </w:rPr>
        <w:t xml:space="preserve">FORMULARIO DE SOLICITUD DE ADSCRIPCIÓN </w:t>
      </w:r>
    </w:p>
    <w:p w:rsidR="004A5E64" w:rsidRPr="004A5E64" w:rsidRDefault="004A5E64" w:rsidP="004A5E64">
      <w:pPr>
        <w:keepNext/>
        <w:keepLines/>
        <w:shd w:val="clear" w:color="auto" w:fill="000000"/>
        <w:spacing w:before="480" w:after="120" w:line="240" w:lineRule="auto"/>
        <w:ind w:right="-1"/>
        <w:jc w:val="center"/>
        <w:outlineLvl w:val="0"/>
        <w:rPr>
          <w:rFonts w:ascii="Arial Narrow" w:eastAsia="Arial" w:hAnsi="Arial Narrow" w:cs="Arial"/>
          <w:b/>
          <w:i/>
          <w:sz w:val="24"/>
          <w:szCs w:val="24"/>
          <w:lang w:val="es-ES"/>
        </w:rPr>
      </w:pPr>
      <w:r w:rsidRPr="004A5E64">
        <w:rPr>
          <w:rFonts w:ascii="Arial Narrow" w:eastAsia="Arial" w:hAnsi="Arial Narrow" w:cs="Arial"/>
          <w:b/>
          <w:i/>
          <w:sz w:val="24"/>
          <w:szCs w:val="24"/>
          <w:lang w:val="es-ES"/>
        </w:rPr>
        <w:t xml:space="preserve">PARA </w:t>
      </w:r>
      <w:smartTag w:uri="urn:schemas-microsoft-com:office:smarttags" w:element="PersonName">
        <w:smartTagPr>
          <w:attr w:name="ProductID" w:val="LA FORMACIￓN EN"/>
        </w:smartTagPr>
        <w:r w:rsidRPr="004A5E64">
          <w:rPr>
            <w:rFonts w:ascii="Arial Narrow" w:eastAsia="Arial" w:hAnsi="Arial Narrow" w:cs="Arial"/>
            <w:b/>
            <w:i/>
            <w:sz w:val="24"/>
            <w:szCs w:val="24"/>
            <w:lang w:val="es-ES"/>
          </w:rPr>
          <w:t>LA FORMACIÓN EN</w:t>
        </w:r>
      </w:smartTag>
      <w:r w:rsidRPr="004A5E64">
        <w:rPr>
          <w:rFonts w:ascii="Arial Narrow" w:eastAsia="Arial" w:hAnsi="Arial Narrow" w:cs="Arial"/>
          <w:b/>
          <w:i/>
          <w:sz w:val="24"/>
          <w:szCs w:val="24"/>
          <w:lang w:val="es-ES"/>
        </w:rPr>
        <w:t xml:space="preserve"> INVESTIGACIÓN</w:t>
      </w:r>
    </w:p>
    <w:p w:rsidR="004A5E64" w:rsidRPr="004A5E64" w:rsidRDefault="004A5E64" w:rsidP="004A5E64">
      <w:pPr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val="es-ES" w:eastAsia="es-ES"/>
        </w:rPr>
      </w:pPr>
    </w:p>
    <w:p w:rsidR="004A5E64" w:rsidRPr="004A5E64" w:rsidRDefault="004A5E64" w:rsidP="004A5E6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s-ES" w:eastAsia="es-ES"/>
        </w:rPr>
      </w:pPr>
    </w:p>
    <w:tbl>
      <w:tblPr>
        <w:tblpPr w:leftFromText="141" w:rightFromText="141" w:vertAnchor="text" w:horzAnchor="margin" w:tblpY="-13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4A5E64" w:rsidRPr="004A5E64" w:rsidTr="00440F53">
        <w:trPr>
          <w:trHeight w:val="600"/>
        </w:trPr>
        <w:tc>
          <w:tcPr>
            <w:tcW w:w="3227" w:type="dxa"/>
            <w:shd w:val="clear" w:color="auto" w:fill="auto"/>
          </w:tcPr>
          <w:p w:rsidR="004A5E64" w:rsidRPr="004A5E64" w:rsidRDefault="004A5E64" w:rsidP="004A5E64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Proyecto: </w:t>
            </w:r>
          </w:p>
        </w:tc>
        <w:tc>
          <w:tcPr>
            <w:tcW w:w="6061" w:type="dxa"/>
            <w:shd w:val="clear" w:color="auto" w:fill="auto"/>
          </w:tcPr>
          <w:p w:rsidR="004A5E64" w:rsidRPr="006D6BB4" w:rsidRDefault="006D6BB4" w:rsidP="006D6BB4">
            <w:pPr>
              <w:jc w:val="both"/>
              <w:rPr>
                <w:rFonts w:ascii="Arial" w:hAnsi="Arial" w:cs="Arial"/>
                <w:b/>
              </w:rPr>
            </w:pPr>
            <w:r w:rsidRPr="0070124B">
              <w:rPr>
                <w:rFonts w:ascii="Arial" w:hAnsi="Arial" w:cs="Arial"/>
                <w:b/>
              </w:rPr>
              <w:t xml:space="preserve">Desarrollo local sostenible y nuevas formas de intervención pública en municipios del Conurbano Bonaerense </w:t>
            </w:r>
          </w:p>
        </w:tc>
      </w:tr>
      <w:tr w:rsidR="004A5E64" w:rsidRPr="004A5E64" w:rsidTr="00440F53">
        <w:trPr>
          <w:trHeight w:val="690"/>
        </w:trPr>
        <w:tc>
          <w:tcPr>
            <w:tcW w:w="3227" w:type="dxa"/>
            <w:shd w:val="clear" w:color="auto" w:fill="auto"/>
          </w:tcPr>
          <w:p w:rsidR="004A5E64" w:rsidRPr="004A5E64" w:rsidRDefault="004A5E64" w:rsidP="004A5E64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Director/a:</w:t>
            </w:r>
          </w:p>
        </w:tc>
        <w:tc>
          <w:tcPr>
            <w:tcW w:w="6061" w:type="dxa"/>
            <w:shd w:val="clear" w:color="auto" w:fill="auto"/>
          </w:tcPr>
          <w:p w:rsidR="004A5E64" w:rsidRPr="004A5E64" w:rsidRDefault="006D6BB4" w:rsidP="004A5E64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Rodrigo Carmona</w:t>
            </w:r>
          </w:p>
        </w:tc>
      </w:tr>
      <w:tr w:rsidR="004A5E64" w:rsidRPr="004A5E64" w:rsidTr="006D6BB4">
        <w:trPr>
          <w:trHeight w:val="906"/>
        </w:trPr>
        <w:tc>
          <w:tcPr>
            <w:tcW w:w="3227" w:type="dxa"/>
            <w:shd w:val="clear" w:color="auto" w:fill="FFFFFF"/>
          </w:tcPr>
          <w:p w:rsidR="004A5E64" w:rsidRPr="004A5E64" w:rsidRDefault="004A5E64" w:rsidP="004A5E64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Investigador/a-docente  responsable de la adscripción:</w:t>
            </w:r>
          </w:p>
        </w:tc>
        <w:tc>
          <w:tcPr>
            <w:tcW w:w="6061" w:type="dxa"/>
            <w:shd w:val="clear" w:color="auto" w:fill="auto"/>
          </w:tcPr>
          <w:p w:rsidR="00BB1E0F" w:rsidRDefault="006D6BB4" w:rsidP="00BB1E0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Rodrigo Carmona</w:t>
            </w:r>
            <w:r w:rsidR="009666C2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 </w:t>
            </w:r>
          </w:p>
          <w:p w:rsidR="00BB1E0F" w:rsidRPr="00BB1E0F" w:rsidRDefault="00BB1E0F" w:rsidP="00BB1E0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Bárbara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Couto</w:t>
            </w:r>
            <w:proofErr w:type="spellEnd"/>
          </w:p>
        </w:tc>
      </w:tr>
      <w:tr w:rsidR="004A5E64" w:rsidRPr="004A5E64" w:rsidTr="00440F53">
        <w:trPr>
          <w:trHeight w:val="512"/>
        </w:trPr>
        <w:tc>
          <w:tcPr>
            <w:tcW w:w="3227" w:type="dxa"/>
            <w:shd w:val="clear" w:color="auto" w:fill="FFFFFF"/>
          </w:tcPr>
          <w:p w:rsidR="004A5E64" w:rsidRPr="004A5E64" w:rsidRDefault="004A5E64" w:rsidP="00261B23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Tipo de adscripción requerida:</w:t>
            </w:r>
          </w:p>
        </w:tc>
        <w:tc>
          <w:tcPr>
            <w:tcW w:w="6061" w:type="dxa"/>
            <w:shd w:val="clear" w:color="auto" w:fill="auto"/>
          </w:tcPr>
          <w:p w:rsidR="004A5E64" w:rsidRPr="004A5E64" w:rsidRDefault="006D6BB4" w:rsidP="006D6BB4">
            <w:pPr>
              <w:spacing w:before="120" w:after="12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Dos estudiantes </w:t>
            </w:r>
          </w:p>
        </w:tc>
      </w:tr>
      <w:tr w:rsidR="004A5E64" w:rsidRPr="004A5E64" w:rsidTr="00440F53">
        <w:trPr>
          <w:trHeight w:val="1042"/>
        </w:trPr>
        <w:tc>
          <w:tcPr>
            <w:tcW w:w="3227" w:type="dxa"/>
            <w:shd w:val="clear" w:color="auto" w:fill="FFFFFF"/>
          </w:tcPr>
          <w:p w:rsidR="004A5E64" w:rsidRPr="004A5E64" w:rsidRDefault="004A5E64" w:rsidP="00261B23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Objetivo de la participación del/la investigador/a adscripto/a en la investigación:</w:t>
            </w:r>
          </w:p>
        </w:tc>
        <w:tc>
          <w:tcPr>
            <w:tcW w:w="6061" w:type="dxa"/>
            <w:shd w:val="clear" w:color="auto" w:fill="auto"/>
          </w:tcPr>
          <w:p w:rsidR="004A5E64" w:rsidRPr="004A5E64" w:rsidRDefault="006D6BB4" w:rsidP="006D6BB4">
            <w:pPr>
              <w:spacing w:before="120" w:after="12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Formación en tareas de diseño metodológico y relevamiento de fuentes sobre políticas municipales y desarrollo sostenible. </w:t>
            </w:r>
          </w:p>
        </w:tc>
      </w:tr>
      <w:tr w:rsidR="004A5E64" w:rsidRPr="004A5E64" w:rsidTr="00440F53">
        <w:trPr>
          <w:trHeight w:val="893"/>
        </w:trPr>
        <w:tc>
          <w:tcPr>
            <w:tcW w:w="3227" w:type="dxa"/>
            <w:shd w:val="clear" w:color="auto" w:fill="auto"/>
          </w:tcPr>
          <w:p w:rsidR="004A5E64" w:rsidRPr="004A5E64" w:rsidRDefault="004A5E64" w:rsidP="00261B23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Tareas que desarrollará el/la investigador/a adscripto/a</w:t>
            </w:r>
            <w:bookmarkStart w:id="0" w:name="_GoBack"/>
            <w:bookmarkEnd w:id="0"/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:rsidR="004A5E64" w:rsidRPr="004A5E64" w:rsidRDefault="006D6BB4" w:rsidP="006D6BB4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Sistematización de fuentes secundarias y datos primarios producidos para  el proyecto</w:t>
            </w:r>
          </w:p>
        </w:tc>
      </w:tr>
      <w:tr w:rsidR="004A5E64" w:rsidRPr="004A5E64" w:rsidTr="00440F53">
        <w:trPr>
          <w:trHeight w:val="826"/>
        </w:trPr>
        <w:tc>
          <w:tcPr>
            <w:tcW w:w="3227" w:type="dxa"/>
            <w:shd w:val="clear" w:color="auto" w:fill="FFFFFF"/>
          </w:tcPr>
          <w:p w:rsidR="004A5E64" w:rsidRPr="004A5E64" w:rsidRDefault="004A5E64" w:rsidP="004A5E64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Requisitos para el/la postulante:</w:t>
            </w:r>
          </w:p>
          <w:p w:rsidR="004A5E64" w:rsidRPr="004A5E64" w:rsidRDefault="004A5E64" w:rsidP="004A5E64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</w:p>
        </w:tc>
        <w:tc>
          <w:tcPr>
            <w:tcW w:w="6061" w:type="dxa"/>
            <w:shd w:val="clear" w:color="auto" w:fill="auto"/>
          </w:tcPr>
          <w:p w:rsidR="006D6BB4" w:rsidRDefault="006D6BB4" w:rsidP="004A5E6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Estudiante de las carreras de Administración pública, </w:t>
            </w:r>
            <w:r w:rsidR="009666C2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Profesorado de </w:t>
            </w: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Geografía, Política Social o Urbanismo</w:t>
            </w:r>
          </w:p>
          <w:p w:rsidR="004A5E64" w:rsidRDefault="006D6BB4" w:rsidP="004A5E6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Interés en la temática del desarrollo productivo y gobierno local</w:t>
            </w:r>
          </w:p>
          <w:p w:rsidR="009666C2" w:rsidRDefault="009666C2" w:rsidP="004A5E6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 xml:space="preserve">Contar con el 40 % de las asignaturas aprobadas de alguna de las carreras mencionadas. </w:t>
            </w:r>
          </w:p>
          <w:p w:rsidR="006D6BB4" w:rsidRPr="004A5E64" w:rsidRDefault="006D6BB4" w:rsidP="004A5E6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</w:p>
        </w:tc>
      </w:tr>
      <w:tr w:rsidR="004A5E64" w:rsidRPr="004A5E64" w:rsidTr="00440F53">
        <w:trPr>
          <w:trHeight w:val="1356"/>
        </w:trPr>
        <w:tc>
          <w:tcPr>
            <w:tcW w:w="3227" w:type="dxa"/>
            <w:shd w:val="clear" w:color="auto" w:fill="auto"/>
          </w:tcPr>
          <w:p w:rsidR="004A5E64" w:rsidRPr="004A5E64" w:rsidRDefault="004A5E64" w:rsidP="004A5E64">
            <w:pPr>
              <w:shd w:val="clear" w:color="auto" w:fill="FFFFFF"/>
              <w:spacing w:before="120" w:after="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</w:pPr>
            <w:r w:rsidRPr="004A5E64">
              <w:rPr>
                <w:rFonts w:ascii="Arial Narrow" w:eastAsia="Times New Roman" w:hAnsi="Arial Narrow" w:cs="Times New Roman"/>
                <w:sz w:val="24"/>
                <w:szCs w:val="20"/>
                <w:lang w:val="es-ES" w:eastAsia="es-ES"/>
              </w:rPr>
              <w:t>Se valorará:</w:t>
            </w:r>
          </w:p>
        </w:tc>
        <w:tc>
          <w:tcPr>
            <w:tcW w:w="6061" w:type="dxa"/>
            <w:shd w:val="clear" w:color="auto" w:fill="auto"/>
          </w:tcPr>
          <w:p w:rsidR="004A5E64" w:rsidRDefault="006D6BB4" w:rsidP="004A5E64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>Poseer autonomía para la organización del trabajo</w:t>
            </w:r>
            <w:ins w:id="1" w:author="Usuario" w:date="2020-03-06T11:57:00Z">
              <w:r w:rsidR="000428BF">
                <w:rPr>
                  <w:rFonts w:ascii="Arial Narrow" w:eastAsia="Times New Roman" w:hAnsi="Arial Narrow" w:cs="Times New Roman"/>
                  <w:sz w:val="24"/>
                  <w:szCs w:val="20"/>
                  <w:lang w:val="es-ES_tradnl" w:eastAsia="es-ES"/>
                </w:rPr>
                <w:t xml:space="preserve"> </w:t>
              </w:r>
            </w:ins>
          </w:p>
          <w:p w:rsidR="006D6BB4" w:rsidRDefault="006D6BB4" w:rsidP="004A5E64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>Tener conocimientos/ experiencia en sistematización de fuentes</w:t>
            </w:r>
          </w:p>
          <w:p w:rsidR="006D6BB4" w:rsidRPr="004A5E64" w:rsidRDefault="006D6BB4" w:rsidP="004A5E64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  <w:lang w:val="es-ES_tradnl" w:eastAsia="es-ES"/>
              </w:rPr>
              <w:t xml:space="preserve">Haber cursado alguna metodología o materia de estadística </w:t>
            </w:r>
          </w:p>
        </w:tc>
      </w:tr>
    </w:tbl>
    <w:p w:rsidR="000431FE" w:rsidRPr="00BB1E0F" w:rsidRDefault="000431FE" w:rsidP="00BB1E0F"/>
    <w:sectPr w:rsidR="000431FE" w:rsidRPr="00BB1E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FE" w:rsidRDefault="00720FFE" w:rsidP="004A5E64">
      <w:pPr>
        <w:spacing w:after="0" w:line="240" w:lineRule="auto"/>
      </w:pPr>
      <w:r>
        <w:separator/>
      </w:r>
    </w:p>
  </w:endnote>
  <w:endnote w:type="continuationSeparator" w:id="0">
    <w:p w:rsidR="00720FFE" w:rsidRDefault="00720FFE" w:rsidP="004A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FE" w:rsidRDefault="00720FFE" w:rsidP="004A5E64">
      <w:pPr>
        <w:spacing w:after="0" w:line="240" w:lineRule="auto"/>
      </w:pPr>
      <w:r>
        <w:separator/>
      </w:r>
    </w:p>
  </w:footnote>
  <w:footnote w:type="continuationSeparator" w:id="0">
    <w:p w:rsidR="00720FFE" w:rsidRDefault="00720FFE" w:rsidP="004A5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64"/>
    <w:rsid w:val="000428BF"/>
    <w:rsid w:val="000431FE"/>
    <w:rsid w:val="00261B23"/>
    <w:rsid w:val="00292B6E"/>
    <w:rsid w:val="003264AB"/>
    <w:rsid w:val="004A5E64"/>
    <w:rsid w:val="006D6BB4"/>
    <w:rsid w:val="00720FFE"/>
    <w:rsid w:val="009666C2"/>
    <w:rsid w:val="00B6333C"/>
    <w:rsid w:val="00BB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A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E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A5E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666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6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66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6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66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A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E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A5E6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666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6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66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6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66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UNGS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2020-02-28T18:47:00Z</cp:lastPrinted>
  <dcterms:created xsi:type="dcterms:W3CDTF">2020-03-10T16:19:00Z</dcterms:created>
  <dcterms:modified xsi:type="dcterms:W3CDTF">2020-03-11T14:27:00Z</dcterms:modified>
</cp:coreProperties>
</file>